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C8" w:rsidRPr="00842B1C" w:rsidRDefault="0027785C">
      <w:pPr>
        <w:ind w:left="720"/>
        <w:jc w:val="right"/>
        <w:rPr>
          <w:rFonts w:hAnsi="Times New Roman" w:cs="Times New Roman"/>
          <w:b/>
          <w:bCs/>
        </w:rPr>
      </w:pPr>
      <w:bookmarkStart w:id="0" w:name="_GoBack"/>
      <w:bookmarkEnd w:id="0"/>
      <w:r w:rsidRPr="00842B1C">
        <w:rPr>
          <w:rFonts w:hAnsi="Times New Roman" w:cs="Times New Roman"/>
          <w:b/>
          <w:bCs/>
        </w:rPr>
        <w:t>On Brussels, 2</w:t>
      </w:r>
      <w:r w:rsidRPr="00842B1C">
        <w:rPr>
          <w:rFonts w:hAnsi="Times New Roman" w:cs="Times New Roman"/>
          <w:b/>
          <w:bCs/>
          <w:vertAlign w:val="superscript"/>
        </w:rPr>
        <w:t>nd</w:t>
      </w:r>
      <w:r w:rsidRPr="00842B1C">
        <w:rPr>
          <w:rFonts w:hAnsi="Times New Roman" w:cs="Times New Roman"/>
          <w:b/>
          <w:bCs/>
        </w:rPr>
        <w:t xml:space="preserve"> September 2015</w:t>
      </w:r>
    </w:p>
    <w:p w:rsidR="007947C8" w:rsidRPr="00842B1C" w:rsidRDefault="007947C8">
      <w:pPr>
        <w:ind w:left="720"/>
        <w:rPr>
          <w:rFonts w:hAnsi="Times New Roman" w:cs="Times New Roman"/>
          <w:b/>
          <w:bCs/>
        </w:rPr>
      </w:pPr>
    </w:p>
    <w:p w:rsidR="007947C8" w:rsidRPr="00842B1C" w:rsidRDefault="0027785C">
      <w:pPr>
        <w:ind w:left="720"/>
        <w:rPr>
          <w:rFonts w:hAnsi="Times New Roman" w:cs="Times New Roman"/>
          <w:b/>
          <w:bCs/>
        </w:rPr>
      </w:pPr>
      <w:r w:rsidRPr="00842B1C">
        <w:rPr>
          <w:rFonts w:hAnsi="Times New Roman" w:cs="Times New Roman"/>
          <w:b/>
          <w:bCs/>
        </w:rPr>
        <w:t>Dear Commissioner,</w:t>
      </w:r>
    </w:p>
    <w:p w:rsidR="007947C8" w:rsidRPr="00842B1C" w:rsidRDefault="007947C8">
      <w:pPr>
        <w:ind w:left="720"/>
        <w:rPr>
          <w:rFonts w:hAnsi="Times New Roman" w:cs="Times New Roman"/>
          <w:b/>
          <w:bCs/>
        </w:rPr>
      </w:pPr>
    </w:p>
    <w:p w:rsidR="007947C8" w:rsidRDefault="007947C8">
      <w:pPr>
        <w:ind w:left="720"/>
        <w:rPr>
          <w:rFonts w:hAnsi="Times New Roman" w:cs="Times New Roman"/>
          <w:b/>
          <w:bCs/>
        </w:rPr>
      </w:pPr>
    </w:p>
    <w:p w:rsidR="001654FD" w:rsidRDefault="001654FD">
      <w:pPr>
        <w:ind w:left="720"/>
        <w:rPr>
          <w:rFonts w:hAnsi="Times New Roman" w:cs="Times New Roman"/>
          <w:b/>
          <w:bCs/>
        </w:rPr>
      </w:pPr>
    </w:p>
    <w:p w:rsidR="001654FD" w:rsidRPr="001654FD" w:rsidRDefault="001654FD" w:rsidP="001654FD">
      <w:pPr>
        <w:ind w:left="720"/>
        <w:rPr>
          <w:rFonts w:eastAsia="Times New Roman"/>
          <w:b/>
        </w:rPr>
      </w:pPr>
      <w:r w:rsidRPr="001654FD">
        <w:rPr>
          <w:rFonts w:eastAsia="Times New Roman"/>
          <w:b/>
        </w:rPr>
        <w:t xml:space="preserve">You will be aware of the crisis in agriculture commodity markets, with severe problems in </w:t>
      </w:r>
      <w:r>
        <w:rPr>
          <w:rFonts w:eastAsia="Times New Roman"/>
          <w:b/>
        </w:rPr>
        <w:t xml:space="preserve">sectors such as </w:t>
      </w:r>
      <w:proofErr w:type="spellStart"/>
      <w:r>
        <w:rPr>
          <w:rFonts w:eastAsia="Times New Roman"/>
          <w:b/>
        </w:rPr>
        <w:t>p</w:t>
      </w:r>
      <w:r w:rsidRPr="001654FD">
        <w:rPr>
          <w:rFonts w:eastAsia="Times New Roman"/>
          <w:b/>
        </w:rPr>
        <w:t>igmeat</w:t>
      </w:r>
      <w:proofErr w:type="spellEnd"/>
      <w:r w:rsidRPr="001654FD">
        <w:rPr>
          <w:rFonts w:eastAsia="Times New Roman"/>
          <w:b/>
        </w:rPr>
        <w:t>, meat</w:t>
      </w:r>
      <w:r>
        <w:rPr>
          <w:rFonts w:eastAsia="Times New Roman"/>
          <w:b/>
        </w:rPr>
        <w:t>,</w:t>
      </w:r>
      <w:r w:rsidRPr="001654FD">
        <w:rPr>
          <w:rFonts w:eastAsia="Times New Roman"/>
          <w:b/>
        </w:rPr>
        <w:t xml:space="preserve"> fruit</w:t>
      </w:r>
      <w:r>
        <w:rPr>
          <w:rFonts w:eastAsia="Times New Roman"/>
          <w:b/>
        </w:rPr>
        <w:t>s</w:t>
      </w:r>
      <w:r w:rsidRPr="001654FD">
        <w:rPr>
          <w:rFonts w:eastAsia="Times New Roman"/>
          <w:b/>
        </w:rPr>
        <w:t xml:space="preserve"> and vegetable</w:t>
      </w:r>
      <w:r>
        <w:rPr>
          <w:rFonts w:eastAsia="Times New Roman"/>
          <w:b/>
        </w:rPr>
        <w:t xml:space="preserve">s and dairy. </w:t>
      </w:r>
    </w:p>
    <w:p w:rsidR="001654FD" w:rsidRPr="00842B1C" w:rsidRDefault="001654FD">
      <w:pPr>
        <w:ind w:left="720"/>
        <w:rPr>
          <w:rFonts w:hAnsi="Times New Roman" w:cs="Times New Roman"/>
          <w:b/>
          <w:bCs/>
        </w:rPr>
      </w:pPr>
    </w:p>
    <w:p w:rsidR="007947C8" w:rsidRPr="00842B1C" w:rsidRDefault="0027785C">
      <w:pPr>
        <w:ind w:left="720"/>
        <w:rPr>
          <w:rFonts w:hAnsi="Times New Roman" w:cs="Times New Roman"/>
          <w:b/>
          <w:bCs/>
        </w:rPr>
      </w:pPr>
      <w:r w:rsidRPr="00842B1C">
        <w:rPr>
          <w:rFonts w:hAnsi="Times New Roman" w:cs="Times New Roman"/>
          <w:b/>
          <w:bCs/>
        </w:rPr>
        <w:t xml:space="preserve">The European </w:t>
      </w:r>
      <w:r w:rsidR="001654FD">
        <w:rPr>
          <w:rFonts w:hAnsi="Times New Roman" w:cs="Times New Roman"/>
          <w:b/>
          <w:bCs/>
        </w:rPr>
        <w:t xml:space="preserve">dairy </w:t>
      </w:r>
      <w:r w:rsidRPr="00842B1C">
        <w:rPr>
          <w:rFonts w:hAnsi="Times New Roman" w:cs="Times New Roman"/>
          <w:b/>
          <w:bCs/>
        </w:rPr>
        <w:t xml:space="preserve">sector is witnessing a substantial reduction in market prices </w:t>
      </w:r>
      <w:r w:rsidRPr="00341839">
        <w:rPr>
          <w:rFonts w:hAnsi="Times New Roman" w:cs="Times New Roman"/>
          <w:b/>
          <w:bCs/>
          <w:color w:val="auto"/>
        </w:rPr>
        <w:t xml:space="preserve">due to severe </w:t>
      </w:r>
      <w:r w:rsidR="000F563D" w:rsidRPr="00341839">
        <w:rPr>
          <w:rFonts w:hAnsi="Times New Roman" w:cs="Times New Roman"/>
          <w:b/>
          <w:bCs/>
          <w:color w:val="auto"/>
        </w:rPr>
        <w:t>m</w:t>
      </w:r>
      <w:r w:rsidRPr="00341839">
        <w:rPr>
          <w:rFonts w:hAnsi="Times New Roman" w:cs="Times New Roman"/>
          <w:b/>
          <w:bCs/>
          <w:color w:val="auto"/>
        </w:rPr>
        <w:t xml:space="preserve">arket disturbances, including the deepening of the Chinese economic crisis, the Russian ban on EU food imports, an increase in international production and rising production costs. </w:t>
      </w:r>
      <w:r w:rsidRPr="00842B1C">
        <w:rPr>
          <w:rFonts w:hAnsi="Times New Roman" w:cs="Times New Roman"/>
          <w:b/>
          <w:bCs/>
        </w:rPr>
        <w:t>Disadvantaged areas, mountain and outermost regions are worst hit by this crisis.</w:t>
      </w:r>
    </w:p>
    <w:p w:rsidR="007947C8" w:rsidRPr="00842B1C" w:rsidRDefault="007947C8">
      <w:pPr>
        <w:ind w:left="720"/>
        <w:rPr>
          <w:rFonts w:hAnsi="Times New Roman" w:cs="Times New Roman"/>
          <w:b/>
          <w:bCs/>
        </w:rPr>
      </w:pPr>
    </w:p>
    <w:p w:rsidR="00D4062E" w:rsidRDefault="0027785C">
      <w:pPr>
        <w:ind w:left="720"/>
        <w:rPr>
          <w:rFonts w:hAnsi="Times New Roman" w:cs="Times New Roman"/>
          <w:b/>
          <w:bCs/>
        </w:rPr>
      </w:pPr>
      <w:r w:rsidRPr="00842B1C">
        <w:rPr>
          <w:rFonts w:hAnsi="Times New Roman" w:cs="Times New Roman"/>
          <w:b/>
          <w:bCs/>
        </w:rPr>
        <w:t xml:space="preserve">Livestock farming is particularly vulnerable to the challenges of volatility, resulting in farm-gate prices that are below the costs of production. Dairy farmers are </w:t>
      </w:r>
      <w:r w:rsidR="00D4062E">
        <w:rPr>
          <w:rFonts w:hAnsi="Times New Roman" w:cs="Times New Roman"/>
          <w:b/>
          <w:bCs/>
        </w:rPr>
        <w:t xml:space="preserve">very </w:t>
      </w:r>
      <w:r w:rsidR="00C15B59">
        <w:rPr>
          <w:rFonts w:hAnsi="Times New Roman" w:cs="Times New Roman"/>
          <w:b/>
          <w:bCs/>
        </w:rPr>
        <w:t xml:space="preserve">exposed </w:t>
      </w:r>
      <w:r w:rsidRPr="00842B1C">
        <w:rPr>
          <w:rFonts w:hAnsi="Times New Roman" w:cs="Times New Roman"/>
          <w:b/>
          <w:bCs/>
        </w:rPr>
        <w:t xml:space="preserve">to income variations due to high capital costs, volatile dairy commodity prices and fluctuating input and energy costs. </w:t>
      </w:r>
      <w:r w:rsidR="008259E7">
        <w:rPr>
          <w:rFonts w:hAnsi="Times New Roman" w:cs="Times New Roman"/>
          <w:b/>
          <w:bCs/>
        </w:rPr>
        <w:t xml:space="preserve">Drought this year in several European regions has led to severe shortages of animal feed. </w:t>
      </w:r>
    </w:p>
    <w:p w:rsidR="00D4062E" w:rsidRDefault="00D4062E">
      <w:pPr>
        <w:ind w:left="720"/>
        <w:rPr>
          <w:rFonts w:hAnsi="Times New Roman" w:cs="Times New Roman"/>
          <w:b/>
          <w:bCs/>
        </w:rPr>
      </w:pPr>
    </w:p>
    <w:p w:rsidR="007947C8" w:rsidRPr="00842B1C" w:rsidRDefault="0027785C">
      <w:pPr>
        <w:ind w:left="720"/>
        <w:rPr>
          <w:rFonts w:hAnsi="Times New Roman" w:cs="Times New Roman"/>
          <w:b/>
          <w:bCs/>
        </w:rPr>
      </w:pPr>
      <w:r w:rsidRPr="00842B1C">
        <w:rPr>
          <w:rFonts w:hAnsi="Times New Roman" w:cs="Times New Roman"/>
          <w:b/>
          <w:bCs/>
        </w:rPr>
        <w:t xml:space="preserve">Furthermore, </w:t>
      </w:r>
      <w:r w:rsidR="008259E7">
        <w:rPr>
          <w:rFonts w:hAnsi="Times New Roman" w:cs="Times New Roman"/>
          <w:b/>
          <w:bCs/>
        </w:rPr>
        <w:t xml:space="preserve">dairy farmers </w:t>
      </w:r>
      <w:r w:rsidRPr="00842B1C">
        <w:rPr>
          <w:rFonts w:hAnsi="Times New Roman" w:cs="Times New Roman"/>
          <w:b/>
          <w:bCs/>
        </w:rPr>
        <w:t>often occupy a weak position in the overall food supply chain and are particularly exposed to unfair trading practices. The existing safety net measures such as public intervention and private storage aid are insufficient to address persistent volatility or a crisis in the milk sector.</w:t>
      </w:r>
      <w:r w:rsidR="00D4062E">
        <w:rPr>
          <w:rFonts w:hAnsi="Times New Roman" w:cs="Times New Roman"/>
          <w:b/>
          <w:bCs/>
        </w:rPr>
        <w:t xml:space="preserve"> </w:t>
      </w:r>
    </w:p>
    <w:p w:rsidR="007947C8" w:rsidRPr="00842B1C" w:rsidRDefault="007947C8">
      <w:pPr>
        <w:ind w:left="720"/>
        <w:rPr>
          <w:rFonts w:hAnsi="Times New Roman" w:cs="Times New Roman"/>
          <w:b/>
          <w:bCs/>
        </w:rPr>
      </w:pPr>
    </w:p>
    <w:p w:rsidR="007947C8" w:rsidRPr="00842B1C" w:rsidRDefault="0027785C">
      <w:pPr>
        <w:ind w:left="720"/>
        <w:rPr>
          <w:rFonts w:hAnsi="Times New Roman" w:cs="Times New Roman"/>
          <w:b/>
          <w:bCs/>
        </w:rPr>
      </w:pPr>
      <w:r w:rsidRPr="00842B1C">
        <w:rPr>
          <w:rFonts w:hAnsi="Times New Roman" w:cs="Times New Roman"/>
          <w:b/>
          <w:bCs/>
        </w:rPr>
        <w:t>The evolution in world demand remains uncertain. The Russian embargo and the Chinese cris</w:t>
      </w:r>
      <w:r w:rsidR="001654FD">
        <w:rPr>
          <w:rFonts w:hAnsi="Times New Roman" w:cs="Times New Roman"/>
          <w:b/>
          <w:bCs/>
        </w:rPr>
        <w:t>i</w:t>
      </w:r>
      <w:r w:rsidRPr="00842B1C">
        <w:rPr>
          <w:rFonts w:hAnsi="Times New Roman" w:cs="Times New Roman"/>
          <w:b/>
          <w:bCs/>
        </w:rPr>
        <w:t xml:space="preserve">s contradict optimistic forecasts for the near future with regard to worldwide demand. </w:t>
      </w:r>
    </w:p>
    <w:p w:rsidR="007947C8" w:rsidRPr="00842B1C" w:rsidRDefault="007947C8">
      <w:pPr>
        <w:rPr>
          <w:rFonts w:hAnsi="Times New Roman" w:cs="Times New Roman"/>
          <w:b/>
          <w:bCs/>
        </w:rPr>
      </w:pPr>
    </w:p>
    <w:p w:rsidR="007947C8" w:rsidRPr="00842B1C" w:rsidRDefault="0027785C">
      <w:pPr>
        <w:ind w:left="720"/>
        <w:rPr>
          <w:del w:id="1" w:author="VERNET Clément" w:date="2015-09-01T15:47:00Z"/>
          <w:rFonts w:hAnsi="Times New Roman" w:cs="Times New Roman"/>
          <w:b/>
          <w:bCs/>
        </w:rPr>
      </w:pPr>
      <w:r w:rsidRPr="00842B1C">
        <w:rPr>
          <w:rFonts w:hAnsi="Times New Roman" w:cs="Times New Roman"/>
          <w:b/>
          <w:bCs/>
        </w:rPr>
        <w:t xml:space="preserve">During the 2013 negotiations on the current CAP, the European Parliament had expressed support for an increase in the intervention price for milk products. However, during the final negotiations, the Council </w:t>
      </w:r>
      <w:r w:rsidR="00D4062E">
        <w:rPr>
          <w:rFonts w:hAnsi="Times New Roman" w:cs="Times New Roman"/>
          <w:b/>
          <w:bCs/>
        </w:rPr>
        <w:t xml:space="preserve">insisted on a very strict interpretation of the </w:t>
      </w:r>
      <w:r w:rsidRPr="00842B1C">
        <w:rPr>
          <w:rFonts w:hAnsi="Times New Roman" w:cs="Times New Roman"/>
          <w:b/>
          <w:bCs/>
        </w:rPr>
        <w:t xml:space="preserve">Treaty on the Functioning of the European Union (TFEU) </w:t>
      </w:r>
      <w:r w:rsidR="00D4062E">
        <w:rPr>
          <w:rFonts w:hAnsi="Times New Roman" w:cs="Times New Roman"/>
          <w:b/>
          <w:bCs/>
        </w:rPr>
        <w:t xml:space="preserve">so as to avoid </w:t>
      </w:r>
      <w:r w:rsidRPr="00842B1C">
        <w:rPr>
          <w:rFonts w:hAnsi="Times New Roman" w:cs="Times New Roman"/>
          <w:b/>
          <w:bCs/>
        </w:rPr>
        <w:t>any interference from the European Parliament</w:t>
      </w:r>
      <w:r w:rsidR="00D4062E">
        <w:rPr>
          <w:rFonts w:hAnsi="Times New Roman" w:cs="Times New Roman"/>
          <w:b/>
          <w:bCs/>
        </w:rPr>
        <w:t>.</w:t>
      </w:r>
      <w:r w:rsidRPr="00842B1C">
        <w:rPr>
          <w:rFonts w:hAnsi="Times New Roman" w:cs="Times New Roman"/>
          <w:b/>
          <w:bCs/>
        </w:rPr>
        <w:t xml:space="preserve"> In the context of the current crisis, it is therefore necessary to remind the Council of its responsibilities and powers. The European Commission </w:t>
      </w:r>
      <w:r w:rsidR="00D4062E">
        <w:rPr>
          <w:rFonts w:hAnsi="Times New Roman" w:cs="Times New Roman"/>
          <w:b/>
          <w:bCs/>
        </w:rPr>
        <w:t xml:space="preserve">has the power </w:t>
      </w:r>
      <w:r w:rsidRPr="00842B1C">
        <w:rPr>
          <w:rFonts w:hAnsi="Times New Roman" w:cs="Times New Roman"/>
          <w:b/>
          <w:bCs/>
        </w:rPr>
        <w:t xml:space="preserve">to </w:t>
      </w:r>
      <w:r w:rsidR="00D4062E">
        <w:rPr>
          <w:rFonts w:hAnsi="Times New Roman" w:cs="Times New Roman"/>
          <w:b/>
          <w:bCs/>
        </w:rPr>
        <w:t xml:space="preserve">propose to </w:t>
      </w:r>
      <w:r w:rsidRPr="00842B1C">
        <w:rPr>
          <w:rFonts w:hAnsi="Times New Roman" w:cs="Times New Roman"/>
          <w:b/>
          <w:bCs/>
        </w:rPr>
        <w:t xml:space="preserve">the Council to urgently update intervention prices, at least on a temporary basis, in order to help farmers cope with the current situation since these prices no longer reflect market value. </w:t>
      </w:r>
    </w:p>
    <w:p w:rsidR="007947C8" w:rsidRPr="00842B1C" w:rsidRDefault="007947C8">
      <w:pPr>
        <w:rPr>
          <w:rFonts w:hAnsi="Times New Roman" w:cs="Times New Roman"/>
          <w:b/>
          <w:bCs/>
        </w:rPr>
      </w:pPr>
    </w:p>
    <w:p w:rsidR="007947C8" w:rsidRPr="00842B1C" w:rsidRDefault="0027785C">
      <w:pPr>
        <w:ind w:left="720"/>
        <w:rPr>
          <w:rFonts w:hAnsi="Times New Roman" w:cs="Times New Roman"/>
          <w:b/>
          <w:bCs/>
        </w:rPr>
      </w:pPr>
      <w:r w:rsidRPr="00842B1C">
        <w:rPr>
          <w:rFonts w:hAnsi="Times New Roman" w:cs="Times New Roman"/>
          <w:b/>
          <w:bCs/>
        </w:rPr>
        <w:t>Other measures such as increased advanced CAP payments, better financial support from the European Investment Bank and the enhancement of promotion campaigns should be envisaged.</w:t>
      </w:r>
      <w:r w:rsidR="001654FD">
        <w:rPr>
          <w:rFonts w:hAnsi="Times New Roman" w:cs="Times New Roman"/>
          <w:b/>
          <w:bCs/>
        </w:rPr>
        <w:t xml:space="preserve"> The €900 million in revenue resulting from the milk </w:t>
      </w:r>
      <w:proofErr w:type="spellStart"/>
      <w:r w:rsidR="001654FD">
        <w:rPr>
          <w:rFonts w:hAnsi="Times New Roman" w:cs="Times New Roman"/>
          <w:b/>
          <w:bCs/>
        </w:rPr>
        <w:t>superlevy</w:t>
      </w:r>
      <w:proofErr w:type="spellEnd"/>
      <w:r w:rsidR="001654FD">
        <w:rPr>
          <w:rFonts w:hAnsi="Times New Roman" w:cs="Times New Roman"/>
          <w:b/>
          <w:bCs/>
        </w:rPr>
        <w:t xml:space="preserve"> should be used for </w:t>
      </w:r>
      <w:r w:rsidR="001654FD">
        <w:rPr>
          <w:rFonts w:hAnsi="Times New Roman" w:cs="Times New Roman"/>
          <w:b/>
          <w:bCs/>
        </w:rPr>
        <w:lastRenderedPageBreak/>
        <w:t xml:space="preserve">the dairy sector to help off-set the crisis and promote further export markets. </w:t>
      </w:r>
    </w:p>
    <w:p w:rsidR="007947C8" w:rsidRPr="00842B1C" w:rsidRDefault="007947C8">
      <w:pPr>
        <w:rPr>
          <w:rFonts w:hAnsi="Times New Roman" w:cs="Times New Roman"/>
          <w:b/>
          <w:bCs/>
        </w:rPr>
      </w:pPr>
    </w:p>
    <w:p w:rsidR="007947C8" w:rsidRPr="00842B1C" w:rsidRDefault="0027785C">
      <w:pPr>
        <w:ind w:left="720"/>
        <w:rPr>
          <w:rFonts w:hAnsi="Times New Roman" w:cs="Times New Roman"/>
          <w:b/>
          <w:bCs/>
        </w:rPr>
      </w:pPr>
      <w:r w:rsidRPr="00842B1C">
        <w:rPr>
          <w:rFonts w:hAnsi="Times New Roman" w:cs="Times New Roman"/>
          <w:b/>
          <w:bCs/>
        </w:rPr>
        <w:t>The current market instability also justifies the creation of a new High level Expert Group on milk to study new ways of ensuring better conditions for farmers.</w:t>
      </w:r>
    </w:p>
    <w:p w:rsidR="007947C8" w:rsidRPr="00842B1C" w:rsidRDefault="007947C8">
      <w:pPr>
        <w:rPr>
          <w:rFonts w:hAnsi="Times New Roman" w:cs="Times New Roman"/>
          <w:b/>
          <w:bCs/>
        </w:rPr>
      </w:pPr>
    </w:p>
    <w:p w:rsidR="007947C8" w:rsidRPr="00842B1C" w:rsidRDefault="0027785C">
      <w:pPr>
        <w:ind w:left="720"/>
        <w:rPr>
          <w:rFonts w:hAnsi="Times New Roman" w:cs="Times New Roman"/>
          <w:b/>
          <w:bCs/>
        </w:rPr>
      </w:pPr>
      <w:r w:rsidRPr="00842B1C">
        <w:rPr>
          <w:rFonts w:hAnsi="Times New Roman" w:cs="Times New Roman"/>
          <w:b/>
          <w:bCs/>
        </w:rPr>
        <w:t>In July 2015, the European Parliament adopted a Report on the milk sector in which it urged the Commission to introduce targeted market initiatives to address the crisis currently affecting domestic dairy markets as a result of downward price pressure. The resolution calls, among other measures, for the improvement of the existing Milk Market Observatory so as to make it a more suitable instrument for cris</w:t>
      </w:r>
      <w:r w:rsidR="001654FD">
        <w:rPr>
          <w:rFonts w:hAnsi="Times New Roman" w:cs="Times New Roman"/>
          <w:b/>
          <w:bCs/>
        </w:rPr>
        <w:t>i</w:t>
      </w:r>
      <w:r w:rsidRPr="00842B1C">
        <w:rPr>
          <w:rFonts w:hAnsi="Times New Roman" w:cs="Times New Roman"/>
          <w:b/>
          <w:bCs/>
        </w:rPr>
        <w:t xml:space="preserve">s prevention. Parliament´s Report also supports a wider implementation of the “milk package” regulation in order to ameliorate contractual relationships in the food chain. </w:t>
      </w:r>
    </w:p>
    <w:p w:rsidR="007947C8" w:rsidRPr="00842B1C" w:rsidRDefault="007947C8">
      <w:pPr>
        <w:ind w:left="720"/>
        <w:rPr>
          <w:rFonts w:hAnsi="Times New Roman" w:cs="Times New Roman"/>
          <w:b/>
          <w:bCs/>
        </w:rPr>
      </w:pPr>
    </w:p>
    <w:p w:rsidR="007947C8" w:rsidRDefault="0027785C">
      <w:pPr>
        <w:ind w:left="720"/>
        <w:rPr>
          <w:rFonts w:hAnsi="Times New Roman" w:cs="Times New Roman"/>
          <w:b/>
          <w:bCs/>
        </w:rPr>
      </w:pPr>
      <w:r w:rsidRPr="00842B1C">
        <w:rPr>
          <w:rFonts w:hAnsi="Times New Roman" w:cs="Times New Roman"/>
          <w:b/>
          <w:bCs/>
        </w:rPr>
        <w:t xml:space="preserve">Furthermore, in December 2013, the European Parliament adopted a report on maintaining milk production in mountain areas, disadvantaged areas and outermost regions after the expiry of the milk quota. After the Russian ban the report is even more topical.  </w:t>
      </w:r>
    </w:p>
    <w:p w:rsidR="00187A3E" w:rsidRDefault="00187A3E">
      <w:pPr>
        <w:ind w:left="720"/>
        <w:rPr>
          <w:rFonts w:hAnsi="Times New Roman" w:cs="Times New Roman"/>
          <w:b/>
          <w:bCs/>
        </w:rPr>
      </w:pPr>
    </w:p>
    <w:p w:rsidR="00187A3E" w:rsidRPr="00341839" w:rsidRDefault="00187A3E">
      <w:pPr>
        <w:ind w:left="720"/>
        <w:rPr>
          <w:rFonts w:hAnsi="Times New Roman" w:cs="Times New Roman"/>
          <w:b/>
          <w:bCs/>
          <w:color w:val="auto"/>
          <w:u w:val="single"/>
        </w:rPr>
      </w:pPr>
      <w:r w:rsidRPr="00341839">
        <w:rPr>
          <w:rFonts w:hAnsi="Times New Roman" w:cs="Times New Roman"/>
          <w:b/>
          <w:bCs/>
          <w:color w:val="auto"/>
        </w:rPr>
        <w:t xml:space="preserve">We strongly support the adoption of appropriate market measures in </w:t>
      </w:r>
      <w:proofErr w:type="spellStart"/>
      <w:r w:rsidRPr="00341839">
        <w:rPr>
          <w:rFonts w:hAnsi="Times New Roman" w:cs="Times New Roman"/>
          <w:b/>
          <w:bCs/>
          <w:color w:val="auto"/>
        </w:rPr>
        <w:t>favo</w:t>
      </w:r>
      <w:r w:rsidR="001654FD" w:rsidRPr="00341839">
        <w:rPr>
          <w:rFonts w:hAnsi="Times New Roman" w:cs="Times New Roman"/>
          <w:b/>
          <w:bCs/>
          <w:color w:val="auto"/>
        </w:rPr>
        <w:t>u</w:t>
      </w:r>
      <w:r w:rsidRPr="00341839">
        <w:rPr>
          <w:rFonts w:hAnsi="Times New Roman" w:cs="Times New Roman"/>
          <w:b/>
          <w:bCs/>
          <w:color w:val="auto"/>
        </w:rPr>
        <w:t>r</w:t>
      </w:r>
      <w:proofErr w:type="spellEnd"/>
      <w:r w:rsidRPr="00341839">
        <w:rPr>
          <w:rFonts w:hAnsi="Times New Roman" w:cs="Times New Roman"/>
          <w:b/>
          <w:bCs/>
          <w:color w:val="auto"/>
        </w:rPr>
        <w:t xml:space="preserve"> of </w:t>
      </w:r>
      <w:r w:rsidR="00712C5E" w:rsidRPr="00341839">
        <w:rPr>
          <w:rFonts w:hAnsi="Times New Roman" w:cs="Times New Roman"/>
          <w:b/>
          <w:bCs/>
          <w:color w:val="auto"/>
        </w:rPr>
        <w:t xml:space="preserve">all </w:t>
      </w:r>
      <w:r w:rsidRPr="00341839">
        <w:rPr>
          <w:rFonts w:hAnsi="Times New Roman" w:cs="Times New Roman"/>
          <w:b/>
          <w:bCs/>
          <w:color w:val="auto"/>
        </w:rPr>
        <w:t xml:space="preserve">farmers </w:t>
      </w:r>
      <w:r w:rsidR="001654FD" w:rsidRPr="00341839">
        <w:rPr>
          <w:rFonts w:hAnsi="Times New Roman" w:cs="Times New Roman"/>
          <w:b/>
          <w:bCs/>
          <w:color w:val="auto"/>
        </w:rPr>
        <w:t xml:space="preserve">in all sectors </w:t>
      </w:r>
      <w:r w:rsidRPr="00341839">
        <w:rPr>
          <w:rFonts w:hAnsi="Times New Roman" w:cs="Times New Roman"/>
          <w:b/>
          <w:bCs/>
          <w:color w:val="auto"/>
        </w:rPr>
        <w:t xml:space="preserve">affected by the current agricultural crisis. </w:t>
      </w:r>
    </w:p>
    <w:p w:rsidR="007947C8" w:rsidRPr="00842B1C" w:rsidRDefault="007947C8">
      <w:pPr>
        <w:rPr>
          <w:rFonts w:hAnsi="Times New Roman" w:cs="Times New Roman"/>
          <w:b/>
          <w:bCs/>
        </w:rPr>
      </w:pPr>
    </w:p>
    <w:p w:rsidR="007947C8" w:rsidRPr="00842B1C" w:rsidRDefault="0027785C">
      <w:pPr>
        <w:ind w:left="720"/>
        <w:rPr>
          <w:rFonts w:hAnsi="Times New Roman" w:cs="Times New Roman"/>
        </w:rPr>
      </w:pPr>
      <w:r w:rsidRPr="00842B1C">
        <w:rPr>
          <w:rFonts w:hAnsi="Times New Roman" w:cs="Times New Roman"/>
          <w:b/>
          <w:bCs/>
        </w:rPr>
        <w:t>We hope you will take Parliament´s requests into consideration and look forward to discuss this important item with you at the earliest opportunity.</w:t>
      </w:r>
    </w:p>
    <w:sectPr w:rsidR="007947C8" w:rsidRPr="00842B1C">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C55" w:rsidRDefault="00BF4C55">
      <w:r>
        <w:separator/>
      </w:r>
    </w:p>
  </w:endnote>
  <w:endnote w:type="continuationSeparator" w:id="0">
    <w:p w:rsidR="00BF4C55" w:rsidRDefault="00BF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C8" w:rsidRDefault="007947C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C55" w:rsidRDefault="00BF4C55">
      <w:r>
        <w:separator/>
      </w:r>
    </w:p>
  </w:footnote>
  <w:footnote w:type="continuationSeparator" w:id="0">
    <w:p w:rsidR="00BF4C55" w:rsidRDefault="00BF4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C8" w:rsidRDefault="007947C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947C8"/>
    <w:rsid w:val="000F563D"/>
    <w:rsid w:val="001654FD"/>
    <w:rsid w:val="00187A3E"/>
    <w:rsid w:val="0027785C"/>
    <w:rsid w:val="00341839"/>
    <w:rsid w:val="00712C5E"/>
    <w:rsid w:val="007947C8"/>
    <w:rsid w:val="008259E7"/>
    <w:rsid w:val="00842B1C"/>
    <w:rsid w:val="00A27DFD"/>
    <w:rsid w:val="00BF4C55"/>
    <w:rsid w:val="00C15B59"/>
    <w:rsid w:val="00D4062E"/>
    <w:rsid w:val="00FD3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rFonts w:hAnsi="Arial Unicode MS" w:cs="Arial Unicode MS"/>
      <w:color w:val="000000"/>
      <w:sz w:val="24"/>
      <w:szCs w:val="24"/>
      <w:u w:color="000000"/>
      <w:lang w:val="en-US" w:eastAsia="en-US"/>
    </w:rPr>
  </w:style>
  <w:style w:type="paragraph" w:styleId="Heading3">
    <w:name w:val="heading 3"/>
    <w:basedOn w:val="Normal"/>
    <w:next w:val="Normal"/>
    <w:link w:val="Heading3Char"/>
    <w:uiPriority w:val="9"/>
    <w:unhideWhenUsed/>
    <w:qFormat/>
    <w:rsid w:val="001654FD"/>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eading3Char">
    <w:name w:val="Heading 3 Char"/>
    <w:basedOn w:val="DefaultParagraphFont"/>
    <w:link w:val="Heading3"/>
    <w:uiPriority w:val="9"/>
    <w:rsid w:val="001654FD"/>
    <w:rPr>
      <w:rFonts w:asciiTheme="majorHAnsi" w:eastAsiaTheme="majorEastAsia" w:hAnsiTheme="majorHAnsi" w:cstheme="majorBidi"/>
      <w:b/>
      <w:bCs/>
      <w:color w:val="499BC9" w:themeColor="accent1"/>
      <w:sz w:val="24"/>
      <w:szCs w:val="24"/>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rFonts w:hAnsi="Arial Unicode MS" w:cs="Arial Unicode MS"/>
      <w:color w:val="000000"/>
      <w:sz w:val="24"/>
      <w:szCs w:val="24"/>
      <w:u w:color="000000"/>
      <w:lang w:val="en-US" w:eastAsia="en-US"/>
    </w:rPr>
  </w:style>
  <w:style w:type="paragraph" w:styleId="Heading3">
    <w:name w:val="heading 3"/>
    <w:basedOn w:val="Normal"/>
    <w:next w:val="Normal"/>
    <w:link w:val="Heading3Char"/>
    <w:uiPriority w:val="9"/>
    <w:unhideWhenUsed/>
    <w:qFormat/>
    <w:rsid w:val="001654FD"/>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eading3Char">
    <w:name w:val="Heading 3 Char"/>
    <w:basedOn w:val="DefaultParagraphFont"/>
    <w:link w:val="Heading3"/>
    <w:uiPriority w:val="9"/>
    <w:rsid w:val="001654FD"/>
    <w:rPr>
      <w:rFonts w:asciiTheme="majorHAnsi" w:eastAsiaTheme="majorEastAsia" w:hAnsiTheme="majorHAnsi" w:cstheme="majorBidi"/>
      <w:b/>
      <w:bCs/>
      <w:color w:val="499BC9" w:themeColor="accent1"/>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1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D25F0-B67C-42B1-820C-3CF1B818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C54AE6AE.dotm</Template>
  <TotalTime>0</TotalTime>
  <Pages>2</Pages>
  <Words>573</Words>
  <Characters>3270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ESCLARIN ORTIZ Arturo</dc:creator>
  <cp:lastModifiedBy>SORG Kaja</cp:lastModifiedBy>
  <cp:revision>2</cp:revision>
  <dcterms:created xsi:type="dcterms:W3CDTF">2015-09-14T08:28:00Z</dcterms:created>
  <dcterms:modified xsi:type="dcterms:W3CDTF">2015-09-14T08:28:00Z</dcterms:modified>
</cp:coreProperties>
</file>